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E3A22" w14:textId="6DE45BD8" w:rsidR="00D06D9A" w:rsidRPr="00B8026E" w:rsidRDefault="007E024E" w:rsidP="00D06D9A">
      <w:pPr>
        <w:spacing w:line="276" w:lineRule="auto"/>
        <w:ind w:left="-284"/>
        <w:jc w:val="right"/>
        <w:rPr>
          <w:rFonts w:ascii="Candara" w:hAnsi="Candara"/>
          <w:sz w:val="24"/>
          <w:szCs w:val="24"/>
          <w:lang w:val="sl-SI"/>
        </w:rPr>
      </w:pPr>
      <w:proofErr w:type="spellStart"/>
      <w:r>
        <w:rPr>
          <w:rFonts w:ascii="Candara" w:hAnsi="Candara"/>
          <w:noProof w:val="0"/>
          <w:sz w:val="16"/>
          <w:szCs w:val="16"/>
          <w:lang w:val="sl-SI"/>
        </w:rPr>
        <w:t>Obr</w:t>
      </w:r>
      <w:proofErr w:type="spellEnd"/>
      <w:r>
        <w:rPr>
          <w:rFonts w:ascii="Candara" w:hAnsi="Candara"/>
          <w:noProof w:val="0"/>
          <w:sz w:val="16"/>
          <w:szCs w:val="16"/>
          <w:lang w:val="sl-SI"/>
        </w:rPr>
        <w:t>. 2022-1</w:t>
      </w:r>
      <w:r w:rsidR="008966D6">
        <w:rPr>
          <w:rFonts w:ascii="Candara" w:hAnsi="Candara"/>
          <w:noProof w:val="0"/>
          <w:sz w:val="16"/>
          <w:szCs w:val="16"/>
          <w:lang w:val="sl-SI"/>
        </w:rPr>
        <w:t>2</w:t>
      </w:r>
      <w:r w:rsidR="00D06D9A" w:rsidRPr="00B8026E">
        <w:rPr>
          <w:rFonts w:ascii="Candara" w:hAnsi="Candara"/>
          <w:noProof w:val="0"/>
          <w:sz w:val="16"/>
          <w:szCs w:val="16"/>
          <w:lang w:val="sl-SI"/>
        </w:rPr>
        <w:t xml:space="preserve">    </w:t>
      </w:r>
      <w:r w:rsidR="00D06D9A" w:rsidRPr="00B8026E">
        <w:rPr>
          <w:rFonts w:ascii="Candara" w:hAnsi="Candara"/>
          <w:sz w:val="24"/>
          <w:szCs w:val="24"/>
          <w:lang w:val="sl-SI"/>
        </w:rPr>
        <w:t xml:space="preserve">            </w:t>
      </w:r>
    </w:p>
    <w:p w14:paraId="6354937D" w14:textId="77777777" w:rsidR="008966D6" w:rsidRDefault="00D06D9A" w:rsidP="00D06D9A">
      <w:pPr>
        <w:spacing w:line="276" w:lineRule="auto"/>
        <w:jc w:val="both"/>
        <w:rPr>
          <w:rFonts w:ascii="Candara" w:hAnsi="Candara"/>
          <w:b/>
        </w:rPr>
      </w:pPr>
      <w:r w:rsidRPr="00B8026E">
        <w:rPr>
          <w:rFonts w:ascii="Candara" w:hAnsi="Candara"/>
          <w:b/>
        </w:rPr>
        <w:t xml:space="preserve">IZJAVA </w:t>
      </w:r>
      <w:r w:rsidR="004A1206">
        <w:rPr>
          <w:rFonts w:ascii="Candara" w:hAnsi="Candara"/>
          <w:b/>
        </w:rPr>
        <w:t xml:space="preserve">NOSILCA </w:t>
      </w:r>
    </w:p>
    <w:p w14:paraId="2626AC09" w14:textId="54FC04E4" w:rsidR="00D06D9A" w:rsidRPr="00B8026E" w:rsidRDefault="00D06D9A" w:rsidP="00D06D9A">
      <w:pPr>
        <w:spacing w:line="276" w:lineRule="auto"/>
        <w:jc w:val="both"/>
        <w:rPr>
          <w:rFonts w:ascii="Candara" w:hAnsi="Candara"/>
          <w:b/>
        </w:rPr>
      </w:pPr>
      <w:r w:rsidRPr="00B8026E">
        <w:rPr>
          <w:rFonts w:ascii="Candara" w:hAnsi="Candara"/>
          <w:b/>
        </w:rPr>
        <w:t xml:space="preserve">K POBUDI ZA VPIS V REGISTER NESNOVNE KULTURNE DEDIŠČINE </w:t>
      </w:r>
    </w:p>
    <w:p w14:paraId="34A29975" w14:textId="77777777" w:rsidR="00D06D9A" w:rsidRPr="00B8026E" w:rsidRDefault="00D06D9A" w:rsidP="00D06D9A">
      <w:pPr>
        <w:spacing w:line="276" w:lineRule="auto"/>
        <w:jc w:val="both"/>
        <w:rPr>
          <w:rFonts w:ascii="Candara" w:hAnsi="Candara"/>
          <w:b/>
          <w:bCs/>
          <w:u w:val="single"/>
        </w:rPr>
      </w:pPr>
    </w:p>
    <w:p w14:paraId="5CE5DC38" w14:textId="1EE774ED" w:rsidR="00D06D9A" w:rsidRPr="00B8026E" w:rsidRDefault="00D06D9A" w:rsidP="00D06D9A">
      <w:pPr>
        <w:spacing w:line="276" w:lineRule="auto"/>
        <w:jc w:val="both"/>
        <w:rPr>
          <w:rFonts w:ascii="Candara" w:hAnsi="Candara"/>
        </w:rPr>
      </w:pPr>
      <w:r w:rsidRPr="00B8026E">
        <w:rPr>
          <w:rFonts w:ascii="Candara" w:hAnsi="Candara"/>
          <w:b/>
          <w:bCs/>
        </w:rPr>
        <w:t xml:space="preserve">Ime prijavljene enote nesnovne kulturne dediščine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D06D9A" w:rsidRPr="00B8026E" w14:paraId="6115FC8C" w14:textId="77777777" w:rsidTr="00D06D9A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2B74" w14:textId="77777777" w:rsidR="00D06D9A" w:rsidRPr="00B8026E" w:rsidRDefault="00D06D9A">
            <w:pPr>
              <w:spacing w:line="276" w:lineRule="auto"/>
              <w:jc w:val="both"/>
              <w:rPr>
                <w:rFonts w:ascii="Candara" w:hAnsi="Candara"/>
              </w:rPr>
            </w:pPr>
          </w:p>
        </w:tc>
      </w:tr>
    </w:tbl>
    <w:p w14:paraId="238666FF" w14:textId="77777777" w:rsidR="00D06D9A" w:rsidRPr="00B8026E" w:rsidRDefault="00D06D9A" w:rsidP="00D06D9A">
      <w:pPr>
        <w:spacing w:line="276" w:lineRule="auto"/>
        <w:jc w:val="both"/>
        <w:rPr>
          <w:rFonts w:ascii="Candara" w:hAnsi="Candara"/>
          <w:b/>
          <w:bCs/>
          <w:szCs w:val="22"/>
          <w:u w:val="single"/>
        </w:rPr>
      </w:pPr>
    </w:p>
    <w:p w14:paraId="7629F9D5" w14:textId="5573D076" w:rsidR="00D06D9A" w:rsidRPr="00B8026E" w:rsidRDefault="00D06D9A" w:rsidP="00D06D9A">
      <w:pPr>
        <w:spacing w:line="276" w:lineRule="auto"/>
        <w:rPr>
          <w:rFonts w:ascii="Candara" w:hAnsi="Candara"/>
          <w:b/>
          <w:bCs/>
          <w:lang w:val="sl-SI"/>
        </w:rPr>
      </w:pPr>
      <w:r w:rsidRPr="00B8026E">
        <w:rPr>
          <w:rFonts w:ascii="Candara" w:hAnsi="Candara"/>
          <w:b/>
          <w:bCs/>
          <w:lang w:val="sl-SI"/>
        </w:rPr>
        <w:t>Nosilec/izvajalec, predstavnik izvajalcev ali nosilcev izročila, znanja ali dejavnosti</w:t>
      </w:r>
    </w:p>
    <w:p w14:paraId="2FEC4834" w14:textId="77777777" w:rsidR="00D06D9A" w:rsidRPr="00B8026E" w:rsidRDefault="00D06D9A" w:rsidP="00D06D9A">
      <w:pPr>
        <w:spacing w:line="276" w:lineRule="auto"/>
        <w:rPr>
          <w:rFonts w:ascii="Candara" w:hAnsi="Candara"/>
          <w:bCs/>
          <w:sz w:val="18"/>
          <w:szCs w:val="18"/>
          <w:lang w:val="sl-SI"/>
        </w:rPr>
      </w:pPr>
      <w:r w:rsidRPr="00B8026E">
        <w:rPr>
          <w:rFonts w:ascii="Candara" w:hAnsi="Candara"/>
          <w:bCs/>
          <w:sz w:val="18"/>
          <w:szCs w:val="18"/>
          <w:lang w:val="sl-SI"/>
        </w:rPr>
        <w:t xml:space="preserve">Ime in priimek/naziv, naslov, elektronski naslov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D06D9A" w:rsidRPr="00B8026E" w14:paraId="199E46E8" w14:textId="77777777" w:rsidTr="00D06D9A">
        <w:trPr>
          <w:trHeight w:val="655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4CC0" w14:textId="77777777" w:rsidR="00D06D9A" w:rsidRPr="00B8026E" w:rsidRDefault="00D06D9A">
            <w:pPr>
              <w:spacing w:line="276" w:lineRule="auto"/>
              <w:rPr>
                <w:rFonts w:ascii="Candara" w:hAnsi="Candara"/>
                <w:lang w:val="sl-SI"/>
              </w:rPr>
            </w:pPr>
          </w:p>
        </w:tc>
      </w:tr>
    </w:tbl>
    <w:p w14:paraId="6812EDFF" w14:textId="77777777" w:rsidR="00D06D9A" w:rsidRPr="00B8026E" w:rsidRDefault="00D06D9A" w:rsidP="00D06D9A">
      <w:pPr>
        <w:spacing w:line="276" w:lineRule="auto"/>
        <w:rPr>
          <w:rFonts w:ascii="Candara" w:hAnsi="Candara"/>
          <w:bCs/>
          <w:lang w:val="sl-SI"/>
        </w:rPr>
      </w:pPr>
    </w:p>
    <w:p w14:paraId="166658B8" w14:textId="77777777" w:rsidR="00B8026E" w:rsidRDefault="00B8026E" w:rsidP="007E024E">
      <w:pPr>
        <w:spacing w:line="276" w:lineRule="auto"/>
        <w:rPr>
          <w:rFonts w:ascii="Candara" w:hAnsi="Candara"/>
          <w:bCs/>
          <w:sz w:val="24"/>
          <w:szCs w:val="24"/>
          <w:lang w:val="sl-SI"/>
        </w:rPr>
      </w:pPr>
    </w:p>
    <w:p w14:paraId="160B2488" w14:textId="77777777" w:rsidR="007E024E" w:rsidRDefault="007E024E" w:rsidP="007E024E">
      <w:pPr>
        <w:spacing w:line="276" w:lineRule="auto"/>
        <w:rPr>
          <w:rFonts w:ascii="Candara" w:hAnsi="Candara"/>
          <w:bCs/>
          <w:sz w:val="24"/>
          <w:szCs w:val="24"/>
          <w:lang w:val="sl-SI"/>
        </w:rPr>
      </w:pPr>
    </w:p>
    <w:p w14:paraId="394146EC" w14:textId="02551B76" w:rsidR="00D06D9A" w:rsidRPr="00B8026E" w:rsidRDefault="00D06D9A" w:rsidP="007E024E">
      <w:pPr>
        <w:spacing w:line="276" w:lineRule="auto"/>
        <w:rPr>
          <w:rFonts w:ascii="Candara" w:hAnsi="Candara"/>
          <w:bCs/>
          <w:sz w:val="24"/>
          <w:szCs w:val="24"/>
          <w:lang w:val="sl-SI"/>
        </w:rPr>
      </w:pPr>
      <w:r w:rsidRPr="00B8026E">
        <w:rPr>
          <w:rFonts w:ascii="Candara" w:hAnsi="Candara"/>
          <w:bCs/>
          <w:sz w:val="24"/>
          <w:szCs w:val="24"/>
          <w:lang w:val="sl-SI"/>
        </w:rPr>
        <w:t xml:space="preserve">Spodaj podpisani nosilec/predstavnik nosilca nesnovne kulturne dediščine, ki je </w:t>
      </w:r>
      <w:r w:rsidR="00B8026E" w:rsidRPr="00B8026E">
        <w:rPr>
          <w:rFonts w:ascii="Candara" w:hAnsi="Candara"/>
          <w:bCs/>
          <w:sz w:val="24"/>
          <w:szCs w:val="24"/>
          <w:lang w:val="sl-SI"/>
        </w:rPr>
        <w:t>p</w:t>
      </w:r>
      <w:r w:rsidRPr="00B8026E">
        <w:rPr>
          <w:rFonts w:ascii="Candara" w:hAnsi="Candara"/>
          <w:bCs/>
          <w:sz w:val="24"/>
          <w:szCs w:val="24"/>
          <w:lang w:val="sl-SI"/>
        </w:rPr>
        <w:t xml:space="preserve">redmet vpisa v Register, soglašam, da sem/smo kot nosilec evidentiran/evidentirani v Registru </w:t>
      </w:r>
      <w:r w:rsidRPr="00B8026E">
        <w:rPr>
          <w:rFonts w:ascii="Candara" w:hAnsi="Candara"/>
          <w:sz w:val="24"/>
          <w:szCs w:val="24"/>
          <w:lang w:val="sl-SI"/>
        </w:rPr>
        <w:t>nesnovne</w:t>
      </w:r>
      <w:r w:rsidRPr="00B8026E">
        <w:rPr>
          <w:rFonts w:ascii="Candara" w:hAnsi="Candara"/>
          <w:bCs/>
          <w:sz w:val="24"/>
          <w:szCs w:val="24"/>
          <w:lang w:val="sl-SI"/>
        </w:rPr>
        <w:t xml:space="preserve"> kulturne dediščine. </w:t>
      </w:r>
    </w:p>
    <w:p w14:paraId="184AAC2B" w14:textId="77777777" w:rsidR="00D06D9A" w:rsidRPr="00B8026E" w:rsidRDefault="00D06D9A" w:rsidP="007E024E">
      <w:pPr>
        <w:spacing w:line="276" w:lineRule="auto"/>
        <w:rPr>
          <w:rFonts w:ascii="Candara" w:hAnsi="Candara"/>
          <w:b/>
          <w:sz w:val="24"/>
          <w:szCs w:val="24"/>
        </w:rPr>
      </w:pPr>
    </w:p>
    <w:p w14:paraId="03BBBEB3" w14:textId="77777777" w:rsidR="00D06D9A" w:rsidRPr="00B8026E" w:rsidRDefault="00D06D9A" w:rsidP="007E024E">
      <w:pPr>
        <w:spacing w:line="276" w:lineRule="auto"/>
        <w:rPr>
          <w:rFonts w:ascii="Candara" w:hAnsi="Candara"/>
          <w:bCs/>
          <w:sz w:val="18"/>
          <w:szCs w:val="18"/>
          <w:lang w:val="sl-SI"/>
        </w:rPr>
      </w:pPr>
      <w:r w:rsidRPr="00B8026E">
        <w:rPr>
          <w:rFonts w:ascii="Candara" w:hAnsi="Candara"/>
          <w:bCs/>
          <w:sz w:val="18"/>
          <w:szCs w:val="18"/>
          <w:lang w:val="sl-SI"/>
        </w:rPr>
        <w:t>Kraj, datum, podpis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D06D9A" w:rsidRPr="00B8026E" w14:paraId="1F61E151" w14:textId="77777777" w:rsidTr="00D06D9A">
        <w:trPr>
          <w:trHeight w:val="29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7AAB" w14:textId="448544C2" w:rsidR="007E024E" w:rsidRPr="00B8026E" w:rsidRDefault="007E024E" w:rsidP="007E024E">
            <w:pPr>
              <w:spacing w:line="276" w:lineRule="auto"/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090DA92F" w14:textId="77777777" w:rsidR="00D06D9A" w:rsidRPr="00B8026E" w:rsidRDefault="00D06D9A" w:rsidP="007E024E">
      <w:pPr>
        <w:spacing w:line="276" w:lineRule="auto"/>
        <w:rPr>
          <w:rFonts w:ascii="Candara" w:hAnsi="Candara"/>
          <w:sz w:val="24"/>
          <w:szCs w:val="24"/>
        </w:rPr>
      </w:pPr>
    </w:p>
    <w:p w14:paraId="6C2031DC" w14:textId="77777777" w:rsidR="00D06D9A" w:rsidRPr="00B8026E" w:rsidRDefault="00D06D9A" w:rsidP="007E024E">
      <w:pPr>
        <w:spacing w:line="276" w:lineRule="auto"/>
        <w:rPr>
          <w:rFonts w:ascii="Candara" w:hAnsi="Candara"/>
        </w:rPr>
      </w:pPr>
    </w:p>
    <w:p w14:paraId="1A81D856" w14:textId="77777777" w:rsidR="007E024E" w:rsidRDefault="007E024E" w:rsidP="007E024E">
      <w:pPr>
        <w:spacing w:line="276" w:lineRule="auto"/>
        <w:rPr>
          <w:rFonts w:ascii="Candara" w:hAnsi="Candara"/>
          <w:bCs/>
          <w:sz w:val="24"/>
          <w:szCs w:val="24"/>
          <w:lang w:val="sl-SI"/>
        </w:rPr>
      </w:pPr>
    </w:p>
    <w:p w14:paraId="2A25B132" w14:textId="541DE909" w:rsidR="00D06D9A" w:rsidRPr="00B8026E" w:rsidRDefault="00D06D9A" w:rsidP="007E024E">
      <w:pPr>
        <w:spacing w:line="276" w:lineRule="auto"/>
        <w:rPr>
          <w:rFonts w:ascii="Candara" w:hAnsi="Candara"/>
          <w:bCs/>
          <w:sz w:val="24"/>
          <w:szCs w:val="24"/>
          <w:lang w:val="sl-SI"/>
        </w:rPr>
      </w:pPr>
      <w:r w:rsidRPr="00B8026E">
        <w:rPr>
          <w:rFonts w:ascii="Candara" w:hAnsi="Candara"/>
          <w:bCs/>
          <w:sz w:val="24"/>
          <w:szCs w:val="24"/>
          <w:lang w:val="sl-SI"/>
        </w:rPr>
        <w:t xml:space="preserve">Spodaj podpisani nosilec/predstavnik nosilca nesnovne kulturne dediščine, ki je predmet vpisa v Register, soglašam, da je moj elektronski naslov dodan adremi Slovenskega etnografskega muzeja kot Koordinatorja varstva nesnovne kulturne dediščine. </w:t>
      </w:r>
    </w:p>
    <w:p w14:paraId="030B90C7" w14:textId="77777777" w:rsidR="00D06D9A" w:rsidRPr="00B8026E" w:rsidRDefault="00D06D9A" w:rsidP="00D06D9A">
      <w:pPr>
        <w:spacing w:line="276" w:lineRule="auto"/>
        <w:rPr>
          <w:rFonts w:ascii="Candara" w:hAnsi="Candara"/>
          <w:bCs/>
          <w:sz w:val="24"/>
          <w:szCs w:val="24"/>
          <w:lang w:val="sl-SI"/>
        </w:rPr>
      </w:pPr>
    </w:p>
    <w:p w14:paraId="6DBDCBF3" w14:textId="77777777" w:rsidR="00D06D9A" w:rsidRPr="00B8026E" w:rsidRDefault="00D06D9A" w:rsidP="00D06D9A">
      <w:pPr>
        <w:spacing w:line="276" w:lineRule="auto"/>
        <w:rPr>
          <w:rFonts w:ascii="Candara" w:hAnsi="Candara"/>
          <w:bCs/>
          <w:sz w:val="18"/>
          <w:szCs w:val="18"/>
          <w:lang w:val="sl-SI"/>
        </w:rPr>
      </w:pPr>
      <w:r w:rsidRPr="00B8026E">
        <w:rPr>
          <w:rFonts w:ascii="Candara" w:hAnsi="Candara"/>
          <w:bCs/>
          <w:sz w:val="18"/>
          <w:szCs w:val="18"/>
          <w:lang w:val="sl-SI"/>
        </w:rPr>
        <w:t xml:space="preserve">Kraj, datum, podpis: </w:t>
      </w:r>
    </w:p>
    <w:tbl>
      <w:tblPr>
        <w:tblW w:w="53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8"/>
      </w:tblGrid>
      <w:tr w:rsidR="00D06D9A" w:rsidRPr="00B8026E" w14:paraId="0FA6BCE1" w14:textId="77777777" w:rsidTr="00B8026E">
        <w:trPr>
          <w:trHeight w:val="297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292F" w14:textId="77777777" w:rsidR="00D06D9A" w:rsidRPr="00B8026E" w:rsidRDefault="00D06D9A">
            <w:pPr>
              <w:spacing w:line="276" w:lineRule="auto"/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0AA8BE30" w14:textId="77777777" w:rsidR="00D06D9A" w:rsidRPr="00B8026E" w:rsidRDefault="00D06D9A" w:rsidP="00D06D9A">
      <w:pPr>
        <w:spacing w:line="276" w:lineRule="auto"/>
        <w:rPr>
          <w:rFonts w:ascii="Candara" w:hAnsi="Candara"/>
          <w:bCs/>
          <w:sz w:val="24"/>
          <w:szCs w:val="24"/>
          <w:lang w:val="sl-SI"/>
        </w:rPr>
      </w:pPr>
    </w:p>
    <w:p w14:paraId="731B067E" w14:textId="6F6658B1" w:rsidR="00CF7914" w:rsidRDefault="00D06D9A" w:rsidP="001E06FC">
      <w:pPr>
        <w:spacing w:line="276" w:lineRule="auto"/>
        <w:rPr>
          <w:rFonts w:ascii="Candara" w:hAnsi="Candara"/>
          <w:bCs/>
          <w:sz w:val="24"/>
          <w:szCs w:val="24"/>
          <w:lang w:val="sl-SI"/>
        </w:rPr>
      </w:pPr>
      <w:r w:rsidRPr="00B8026E">
        <w:rPr>
          <w:rFonts w:ascii="Candara" w:hAnsi="Candara"/>
          <w:bCs/>
          <w:sz w:val="24"/>
          <w:szCs w:val="24"/>
          <w:lang w:val="sl-SI"/>
        </w:rPr>
        <w:t xml:space="preserve">Soglasje lahko kadarkoli prekličete na </w:t>
      </w:r>
      <w:hyperlink r:id="rId8" w:history="1">
        <w:r w:rsidRPr="00B8026E">
          <w:rPr>
            <w:rStyle w:val="Hiperpovezava"/>
            <w:rFonts w:ascii="Candara" w:hAnsi="Candara"/>
            <w:bCs/>
            <w:sz w:val="24"/>
            <w:szCs w:val="24"/>
            <w:lang w:val="sl-SI"/>
          </w:rPr>
          <w:t>nesnovna@etno-muzej.si</w:t>
        </w:r>
      </w:hyperlink>
      <w:r w:rsidRPr="00B8026E">
        <w:rPr>
          <w:rFonts w:ascii="Candara" w:hAnsi="Candara"/>
          <w:bCs/>
          <w:sz w:val="24"/>
          <w:szCs w:val="24"/>
          <w:lang w:val="sl-SI"/>
        </w:rPr>
        <w:t>.</w:t>
      </w:r>
      <w:r>
        <w:rPr>
          <w:rFonts w:ascii="Candara" w:hAnsi="Candara"/>
          <w:bCs/>
          <w:sz w:val="24"/>
          <w:szCs w:val="24"/>
          <w:lang w:val="sl-SI"/>
        </w:rPr>
        <w:t xml:space="preserve"> </w:t>
      </w:r>
      <w:r>
        <w:rPr>
          <w:rFonts w:ascii="Candara" w:hAnsi="Candara"/>
          <w:sz w:val="24"/>
          <w:szCs w:val="24"/>
        </w:rPr>
        <w:t xml:space="preserve">   </w:t>
      </w:r>
    </w:p>
    <w:p w14:paraId="55B89565" w14:textId="77777777" w:rsidR="00B8026E" w:rsidRPr="00B8026E" w:rsidRDefault="00B8026E" w:rsidP="00B8026E">
      <w:pPr>
        <w:rPr>
          <w:rFonts w:ascii="Candara" w:hAnsi="Candara"/>
          <w:sz w:val="24"/>
          <w:szCs w:val="24"/>
        </w:rPr>
      </w:pPr>
    </w:p>
    <w:sectPr w:rsidR="00B8026E" w:rsidRPr="00B8026E" w:rsidSect="007E024E">
      <w:headerReference w:type="default" r:id="rId9"/>
      <w:footerReference w:type="default" r:id="rId10"/>
      <w:pgSz w:w="11900" w:h="16840"/>
      <w:pgMar w:top="2835" w:right="2119" w:bottom="284" w:left="1701" w:header="709" w:footer="15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E8F89" w14:textId="77777777" w:rsidR="008749A7" w:rsidRDefault="008749A7" w:rsidP="00CF7914">
      <w:r>
        <w:separator/>
      </w:r>
    </w:p>
  </w:endnote>
  <w:endnote w:type="continuationSeparator" w:id="0">
    <w:p w14:paraId="48ECD476" w14:textId="77777777" w:rsidR="008749A7" w:rsidRDefault="008749A7" w:rsidP="00CF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loFranklinGotBook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3D81C" w14:textId="31369367" w:rsidR="00CF7914" w:rsidRDefault="00D67826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61312" behindDoc="0" locked="0" layoutInCell="1" allowOverlap="1" wp14:anchorId="2340D703" wp14:editId="3C89ADD7">
          <wp:simplePos x="0" y="0"/>
          <wp:positionH relativeFrom="column">
            <wp:posOffset>-1057910</wp:posOffset>
          </wp:positionH>
          <wp:positionV relativeFrom="paragraph">
            <wp:posOffset>363855</wp:posOffset>
          </wp:positionV>
          <wp:extent cx="7558405" cy="621665"/>
          <wp:effectExtent l="0" t="0" r="4445" b="6985"/>
          <wp:wrapTight wrapText="bothSides">
            <wp:wrapPolygon edited="0">
              <wp:start x="0" y="0"/>
              <wp:lineTo x="0" y="21181"/>
              <wp:lineTo x="21558" y="21181"/>
              <wp:lineTo x="21558" y="0"/>
              <wp:lineTo x="0" y="0"/>
            </wp:wrapPolygon>
          </wp:wrapTight>
          <wp:docPr id="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g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62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E8458" w14:textId="77777777" w:rsidR="008749A7" w:rsidRDefault="008749A7" w:rsidP="00CF7914">
      <w:r>
        <w:separator/>
      </w:r>
    </w:p>
  </w:footnote>
  <w:footnote w:type="continuationSeparator" w:id="0">
    <w:p w14:paraId="5C827B79" w14:textId="77777777" w:rsidR="008749A7" w:rsidRDefault="008749A7" w:rsidP="00CF7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DFBAC" w14:textId="3F6D87ED" w:rsidR="008966D6" w:rsidRDefault="008966D6" w:rsidP="008966D6">
    <w:pPr>
      <w:pStyle w:val="Glava"/>
    </w:pPr>
    <w:ins w:id="0" w:author="Ksenija Kovačec Naglič" w:date="2022-12-11T16:18:00Z">
      <w:r w:rsidRPr="00B67B7F">
        <w:rPr>
          <w:noProof/>
        </w:rPr>
        <w:drawing>
          <wp:anchor distT="0" distB="0" distL="114300" distR="114300" simplePos="0" relativeHeight="251664384" behindDoc="0" locked="0" layoutInCell="1" allowOverlap="1" wp14:anchorId="6D8A77F6" wp14:editId="2C758127">
            <wp:simplePos x="0" y="0"/>
            <wp:positionH relativeFrom="page">
              <wp:posOffset>-18415</wp:posOffset>
            </wp:positionH>
            <wp:positionV relativeFrom="page">
              <wp:posOffset>0</wp:posOffset>
            </wp:positionV>
            <wp:extent cx="4321810" cy="972185"/>
            <wp:effectExtent l="0" t="0" r="2540" b="0"/>
            <wp:wrapSquare wrapText="bothSides"/>
            <wp:docPr id="35" name="Slika 35" descr="0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364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7B7F">
        <w:rPr>
          <w:noProof/>
        </w:rPr>
        <w:drawing>
          <wp:anchor distT="0" distB="0" distL="114300" distR="114300" simplePos="0" relativeHeight="251663360" behindDoc="0" locked="0" layoutInCell="1" allowOverlap="1" wp14:anchorId="37FCD0BF" wp14:editId="08D9F415">
            <wp:simplePos x="0" y="0"/>
            <wp:positionH relativeFrom="column">
              <wp:posOffset>3698240</wp:posOffset>
            </wp:positionH>
            <wp:positionV relativeFrom="paragraph">
              <wp:posOffset>-307340</wp:posOffset>
            </wp:positionV>
            <wp:extent cx="2699385" cy="1012825"/>
            <wp:effectExtent l="0" t="0" r="5715" b="0"/>
            <wp:wrapTight wrapText="bothSides">
              <wp:wrapPolygon edited="0">
                <wp:start x="0" y="0"/>
                <wp:lineTo x="0" y="21126"/>
                <wp:lineTo x="21493" y="21126"/>
                <wp:lineTo x="21493" y="0"/>
                <wp:lineTo x="0" y="0"/>
              </wp:wrapPolygon>
            </wp:wrapTight>
            <wp:docPr id="3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ava2.png"/>
                    <pic:cNvPicPr/>
                  </pic:nvPicPr>
                  <pic:blipFill rotWithShape="1"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29" r="43679"/>
                    <a:stretch/>
                  </pic:blipFill>
                  <pic:spPr bwMode="auto">
                    <a:xfrm>
                      <a:off x="0" y="0"/>
                      <a:ext cx="2699385" cy="1012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</w:p>
  <w:p w14:paraId="7A312DEA" w14:textId="24F7B957" w:rsidR="00CF7914" w:rsidRDefault="00CF791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42669"/>
    <w:multiLevelType w:val="hybridMultilevel"/>
    <w:tmpl w:val="4CDC2588"/>
    <w:lvl w:ilvl="0" w:tplc="950C6EA0">
      <w:start w:val="4"/>
      <w:numFmt w:val="decimal"/>
      <w:lvlText w:val="%1."/>
      <w:lvlJc w:val="left"/>
      <w:pPr>
        <w:ind w:left="1440" w:hanging="360"/>
      </w:pPr>
    </w:lvl>
    <w:lvl w:ilvl="1" w:tplc="04240019">
      <w:start w:val="1"/>
      <w:numFmt w:val="lowerLetter"/>
      <w:lvlText w:val="%2."/>
      <w:lvlJc w:val="left"/>
      <w:pPr>
        <w:ind w:left="2160" w:hanging="360"/>
      </w:pPr>
    </w:lvl>
    <w:lvl w:ilvl="2" w:tplc="0424001B">
      <w:start w:val="1"/>
      <w:numFmt w:val="lowerRoman"/>
      <w:lvlText w:val="%3."/>
      <w:lvlJc w:val="right"/>
      <w:pPr>
        <w:ind w:left="2880" w:hanging="180"/>
      </w:pPr>
    </w:lvl>
    <w:lvl w:ilvl="3" w:tplc="0424000F">
      <w:start w:val="1"/>
      <w:numFmt w:val="decimal"/>
      <w:lvlText w:val="%4."/>
      <w:lvlJc w:val="left"/>
      <w:pPr>
        <w:ind w:left="3600" w:hanging="360"/>
      </w:pPr>
    </w:lvl>
    <w:lvl w:ilvl="4" w:tplc="04240019">
      <w:start w:val="1"/>
      <w:numFmt w:val="lowerLetter"/>
      <w:lvlText w:val="%5."/>
      <w:lvlJc w:val="left"/>
      <w:pPr>
        <w:ind w:left="4320" w:hanging="360"/>
      </w:pPr>
    </w:lvl>
    <w:lvl w:ilvl="5" w:tplc="0424001B">
      <w:start w:val="1"/>
      <w:numFmt w:val="lowerRoman"/>
      <w:lvlText w:val="%6."/>
      <w:lvlJc w:val="right"/>
      <w:pPr>
        <w:ind w:left="5040" w:hanging="180"/>
      </w:pPr>
    </w:lvl>
    <w:lvl w:ilvl="6" w:tplc="0424000F">
      <w:start w:val="1"/>
      <w:numFmt w:val="decimal"/>
      <w:lvlText w:val="%7."/>
      <w:lvlJc w:val="left"/>
      <w:pPr>
        <w:ind w:left="5760" w:hanging="360"/>
      </w:pPr>
    </w:lvl>
    <w:lvl w:ilvl="7" w:tplc="04240019">
      <w:start w:val="1"/>
      <w:numFmt w:val="lowerLetter"/>
      <w:lvlText w:val="%8."/>
      <w:lvlJc w:val="left"/>
      <w:pPr>
        <w:ind w:left="6480" w:hanging="360"/>
      </w:pPr>
    </w:lvl>
    <w:lvl w:ilvl="8" w:tplc="0424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5E312E"/>
    <w:multiLevelType w:val="hybridMultilevel"/>
    <w:tmpl w:val="37CCF148"/>
    <w:lvl w:ilvl="0" w:tplc="F2A67B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24376"/>
    <w:multiLevelType w:val="hybridMultilevel"/>
    <w:tmpl w:val="1B9A3110"/>
    <w:lvl w:ilvl="0" w:tplc="656403DA">
      <w:start w:val="1"/>
      <w:numFmt w:val="decimal"/>
      <w:lvlText w:val="%1."/>
      <w:lvlJc w:val="left"/>
      <w:pPr>
        <w:ind w:left="750" w:hanging="39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senija Kovačec Naglič">
    <w15:presenceInfo w15:providerId="AD" w15:userId="S::Ksenija.Kovacec@gov.si::6b161b91-ba01-4274-aa3e-09fdc7205f7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914"/>
    <w:rsid w:val="001E06FC"/>
    <w:rsid w:val="00317F32"/>
    <w:rsid w:val="00364CFC"/>
    <w:rsid w:val="0039250C"/>
    <w:rsid w:val="00397EAE"/>
    <w:rsid w:val="003F17A8"/>
    <w:rsid w:val="004A1206"/>
    <w:rsid w:val="004B07AD"/>
    <w:rsid w:val="005D5DA3"/>
    <w:rsid w:val="006A7869"/>
    <w:rsid w:val="006D235A"/>
    <w:rsid w:val="007039FA"/>
    <w:rsid w:val="00730FF9"/>
    <w:rsid w:val="007D525F"/>
    <w:rsid w:val="007E024E"/>
    <w:rsid w:val="007E7F27"/>
    <w:rsid w:val="008749A7"/>
    <w:rsid w:val="008966D6"/>
    <w:rsid w:val="00A363AA"/>
    <w:rsid w:val="00A4307F"/>
    <w:rsid w:val="00AB0A17"/>
    <w:rsid w:val="00B27942"/>
    <w:rsid w:val="00B365C4"/>
    <w:rsid w:val="00B8026E"/>
    <w:rsid w:val="00CC1BD8"/>
    <w:rsid w:val="00CF7914"/>
    <w:rsid w:val="00D06D9A"/>
    <w:rsid w:val="00D67826"/>
    <w:rsid w:val="00DF0B82"/>
    <w:rsid w:val="00E702B6"/>
    <w:rsid w:val="00EA5D29"/>
    <w:rsid w:val="00F9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D0AA38"/>
  <w14:defaultImageDpi w14:val="300"/>
  <w15:docId w15:val="{1E3694C6-F9D9-4CE9-A80B-D51BED0C9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F7914"/>
    <w:rPr>
      <w:rFonts w:ascii="SloFranklinGotBook" w:eastAsia="Times New Roman" w:hAnsi="SloFranklinGotBook" w:cs="Times New Roman"/>
      <w:noProof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F7914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noProof w:val="0"/>
      <w:sz w:val="24"/>
      <w:szCs w:val="24"/>
    </w:rPr>
  </w:style>
  <w:style w:type="character" w:customStyle="1" w:styleId="GlavaZnak">
    <w:name w:val="Glava Znak"/>
    <w:basedOn w:val="Privzetapisavaodstavka"/>
    <w:link w:val="Glava"/>
    <w:uiPriority w:val="99"/>
    <w:rsid w:val="00CF7914"/>
  </w:style>
  <w:style w:type="paragraph" w:styleId="Noga">
    <w:name w:val="footer"/>
    <w:basedOn w:val="Navaden"/>
    <w:link w:val="NogaZnak"/>
    <w:uiPriority w:val="99"/>
    <w:unhideWhenUsed/>
    <w:rsid w:val="00CF7914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noProof w:val="0"/>
      <w:sz w:val="24"/>
      <w:szCs w:val="24"/>
    </w:rPr>
  </w:style>
  <w:style w:type="character" w:customStyle="1" w:styleId="NogaZnak">
    <w:name w:val="Noga Znak"/>
    <w:basedOn w:val="Privzetapisavaodstavka"/>
    <w:link w:val="Noga"/>
    <w:uiPriority w:val="99"/>
    <w:rsid w:val="00CF7914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F7914"/>
    <w:rPr>
      <w:rFonts w:ascii="Lucida Grande" w:eastAsiaTheme="minorEastAsia" w:hAnsi="Lucida Grande" w:cs="Lucida Grande"/>
      <w:noProof w:val="0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F7914"/>
    <w:rPr>
      <w:rFonts w:ascii="Lucida Grande" w:hAnsi="Lucida Grande" w:cs="Lucida Grande"/>
      <w:sz w:val="18"/>
      <w:szCs w:val="18"/>
    </w:rPr>
  </w:style>
  <w:style w:type="character" w:styleId="Hiperpovezava">
    <w:name w:val="Hyperlink"/>
    <w:basedOn w:val="Privzetapisavaodstavka"/>
    <w:uiPriority w:val="99"/>
    <w:semiHidden/>
    <w:unhideWhenUsed/>
    <w:rsid w:val="0039250C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392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6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snovna@etno-muzej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271079-A038-4905-A7AB-F332A357A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Darka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Darka Klanki</dc:creator>
  <cp:keywords/>
  <dc:description/>
  <cp:lastModifiedBy>Ksenija Kovačec Naglič</cp:lastModifiedBy>
  <cp:revision>8</cp:revision>
  <dcterms:created xsi:type="dcterms:W3CDTF">2021-07-05T12:00:00Z</dcterms:created>
  <dcterms:modified xsi:type="dcterms:W3CDTF">2022-12-11T15:38:00Z</dcterms:modified>
</cp:coreProperties>
</file>